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采[2022]85</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邻水县人民医院神经外科</w:t>
      </w:r>
      <w:r>
        <w:rPr>
          <w:rFonts w:hint="eastAsia" w:ascii="宋体"/>
          <w:b/>
          <w:w w:val="90"/>
          <w:sz w:val="44"/>
          <w:szCs w:val="44"/>
          <w:lang w:val="en-US" w:eastAsia="zh-CN"/>
        </w:rPr>
        <w:t>手术动力装置刨削手柄</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12</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采[2022]85</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神经外科</w:t>
      </w:r>
      <w:r>
        <w:rPr>
          <w:rFonts w:hint="eastAsia" w:ascii="宋体" w:hAnsi="宋体" w:eastAsia="宋体" w:cs="宋体"/>
          <w:color w:val="000000"/>
          <w:kern w:val="0"/>
          <w:sz w:val="24"/>
          <w:szCs w:val="24"/>
          <w:lang w:val="en-US" w:eastAsia="zh-CN" w:bidi="ar"/>
        </w:rPr>
        <w:t xml:space="preserve">手术动力装置刨削手柄采购项目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highlight w:val="none"/>
          <w:lang w:eastAsia="zh-CN"/>
        </w:rPr>
        <w:t>最高限价</w:t>
      </w:r>
      <w:r>
        <w:rPr>
          <w:rFonts w:hint="eastAsia" w:ascii="宋体" w:hAnsi="宋体"/>
          <w:color w:val="FF0000"/>
          <w:sz w:val="24"/>
          <w:highlight w:val="none"/>
          <w:u w:val="single"/>
          <w:lang w:val="en-US" w:eastAsia="zh-CN"/>
        </w:rPr>
        <w:t xml:space="preserve"> 4 </w:t>
      </w:r>
      <w:r>
        <w:rPr>
          <w:rFonts w:hint="eastAsia" w:ascii="宋体" w:hAnsi="宋体"/>
          <w:color w:val="FF0000"/>
          <w:sz w:val="24"/>
          <w:highlight w:val="none"/>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ins w:id="0" w:author="人民币" w:date="2022-07-07T17:20:55Z"/>
          <w:rFonts w:hint="eastAsia" w:ascii="宋体" w:hAnsi="宋体" w:cs="Times New Roman"/>
          <w:sz w:val="24"/>
          <w:szCs w:val="22"/>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29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 </w:t>
      </w:r>
      <w:r>
        <w:rPr>
          <w:rFonts w:hint="eastAsia" w:ascii="宋体" w:hAnsi="宋体" w:cs="宋体"/>
          <w:b/>
          <w:color w:val="FF0000"/>
          <w:sz w:val="24"/>
        </w:rPr>
        <w:t>月</w:t>
      </w:r>
      <w:r>
        <w:rPr>
          <w:rFonts w:hint="eastAsia" w:ascii="宋体" w:hAnsi="宋体" w:cs="宋体"/>
          <w:b/>
          <w:color w:val="FF0000"/>
          <w:sz w:val="24"/>
          <w:lang w:val="en-US" w:eastAsia="zh-CN"/>
        </w:rPr>
        <w:t xml:space="preserve"> 5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5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5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郭老师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15700534589               18728680518</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2022</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28日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auto"/>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auto"/>
                <w:sz w:val="21"/>
                <w:szCs w:val="21"/>
                <w:lang w:val="zh-CN" w:eastAsia="zh-CN"/>
              </w:rPr>
            </w:pPr>
            <w:r>
              <w:rPr>
                <w:rFonts w:hint="eastAsia" w:cs="Courier New"/>
                <w:color w:val="auto"/>
                <w:sz w:val="21"/>
                <w:szCs w:val="21"/>
                <w:lang w:val="en-US" w:eastAsia="zh-CN"/>
              </w:rPr>
              <w:t>3</w:t>
            </w:r>
          </w:p>
        </w:tc>
        <w:tc>
          <w:tcPr>
            <w:tcW w:w="2050" w:type="dxa"/>
            <w:noWrap w:val="0"/>
            <w:vAlign w:val="center"/>
          </w:tcPr>
          <w:p>
            <w:pPr>
              <w:pStyle w:val="22"/>
              <w:ind w:left="38"/>
              <w:jc w:val="center"/>
              <w:rPr>
                <w:rFonts w:hint="eastAsia"/>
                <w:color w:val="auto"/>
                <w:sz w:val="21"/>
                <w:szCs w:val="21"/>
                <w:lang w:val="zh-CN"/>
              </w:rPr>
            </w:pPr>
            <w:r>
              <w:rPr>
                <w:rFonts w:hint="eastAsia"/>
                <w:color w:val="auto"/>
                <w:sz w:val="21"/>
                <w:szCs w:val="21"/>
                <w:lang w:val="zh-CN"/>
              </w:rPr>
              <w:t>履约保证金</w:t>
            </w:r>
          </w:p>
        </w:tc>
        <w:tc>
          <w:tcPr>
            <w:tcW w:w="6112" w:type="dxa"/>
            <w:noWrap w:val="0"/>
            <w:vAlign w:val="center"/>
          </w:tcPr>
          <w:p>
            <w:pPr>
              <w:pStyle w:val="22"/>
              <w:ind w:firstLine="210" w:firstLineChars="100"/>
              <w:jc w:val="both"/>
              <w:rPr>
                <w:rFonts w:hint="eastAsia"/>
                <w:color w:val="auto"/>
                <w:sz w:val="21"/>
                <w:szCs w:val="21"/>
                <w:lang w:val="zh-CN"/>
              </w:rPr>
            </w:pPr>
            <w:r>
              <w:rPr>
                <w:rFonts w:hint="eastAsia"/>
                <w:color w:val="auto"/>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13038"/>
      <w:bookmarkStart w:id="8" w:name="_Toc15215"/>
      <w:bookmarkStart w:id="9" w:name="_Toc31240"/>
      <w:bookmarkStart w:id="10" w:name="_Toc2429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Times New Roman"/>
          <w:sz w:val="24"/>
          <w:szCs w:val="22"/>
          <w:rPrChange w:id="1" w:author="人民币" w:date="2022-07-07T15:18:43Z">
            <w:rPr>
              <w:rFonts w:hint="eastAsia" w:ascii="宋体" w:hAnsi="宋体" w:cs="宋体"/>
              <w:sz w:val="24"/>
              <w:szCs w:val="24"/>
            </w:rPr>
          </w:rPrChange>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r>
        <w:rPr>
          <w:rFonts w:hint="eastAsia" w:ascii="宋体" w:hAnsi="宋体"/>
          <w:sz w:val="24"/>
          <w:szCs w:val="22"/>
          <w:lang w:eastAsia="zh-CN"/>
        </w:rPr>
        <w:t>。</w:t>
      </w: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89075878"/>
      <w:bookmarkStart w:id="19" w:name="_Toc183582231"/>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方正仿宋_GBK" w:hAnsi="方正仿宋_GBK" w:eastAsia="方正仿宋_GBK" w:cs="方正仿宋_GBK"/>
          <w:b w:val="0"/>
          <w:color w:val="auto"/>
          <w:kern w:val="2"/>
          <w:sz w:val="28"/>
          <w:szCs w:val="28"/>
          <w:u w:val="none"/>
          <w:lang w:val="en-US" w:eastAsia="zh-CN" w:bidi="ar-SA"/>
        </w:rPr>
      </w:pPr>
      <w:r>
        <w:rPr>
          <w:rFonts w:hint="eastAsia" w:ascii="宋体" w:hAnsi="宋体" w:eastAsia="宋体" w:cs="宋体"/>
          <w:sz w:val="24"/>
          <w:lang w:val="en-US" w:eastAsia="zh-CN"/>
        </w:rPr>
        <w:t>因</w:t>
      </w:r>
      <w:r>
        <w:rPr>
          <w:rFonts w:hint="eastAsia" w:cs="宋体"/>
          <w:sz w:val="24"/>
          <w:lang w:val="en-US" w:eastAsia="zh-CN"/>
        </w:rPr>
        <w:t>我院手术动力装置</w:t>
      </w:r>
      <w:r>
        <w:rPr>
          <w:rFonts w:hint="eastAsia" w:ascii="宋体" w:hAnsi="宋体" w:eastAsia="宋体" w:cs="宋体"/>
          <w:sz w:val="24"/>
          <w:lang w:val="en-US" w:eastAsia="zh-CN"/>
        </w:rPr>
        <w:t>刨削手柄损坏，厂家出具了不建议维修报告，需要重新购买。</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8139"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324"/>
        <w:gridCol w:w="154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4324"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548"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c>
          <w:tcPr>
            <w:tcW w:w="1531" w:type="dxa"/>
            <w:noWrap w:val="0"/>
            <w:vAlign w:val="center"/>
          </w:tcPr>
          <w:p>
            <w:pPr>
              <w:spacing w:line="500" w:lineRule="exact"/>
              <w:ind w:left="2"/>
              <w:contextualSpacing/>
              <w:jc w:val="center"/>
              <w:rPr>
                <w:rFonts w:hint="eastAsia" w:ascii="宋体" w:hAnsi="宋体" w:cs="宋体"/>
                <w:b/>
                <w:sz w:val="22"/>
                <w:szCs w:val="22"/>
              </w:rPr>
            </w:pPr>
            <w:r>
              <w:rPr>
                <w:rFonts w:hint="eastAsia" w:ascii="宋体" w:hAnsi="宋体" w:cs="宋体"/>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14:textFill>
                  <w14:solidFill>
                    <w14:schemeClr w14:val="tx1"/>
                  </w14:solidFill>
                </w14:textFill>
              </w:rPr>
              <w:t>1</w:t>
            </w:r>
          </w:p>
        </w:tc>
        <w:tc>
          <w:tcPr>
            <w:tcW w:w="432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神经外科</w:t>
            </w:r>
            <w:bookmarkStart w:id="34" w:name="_GoBack"/>
            <w:bookmarkEnd w:id="34"/>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手术动力装置刨削手柄</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1</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8"/>
                <w:rFonts w:hint="eastAsia" w:ascii="宋体" w:hAnsi="宋体" w:eastAsiaTheme="minorEastAsia" w:cstheme="minorBidi"/>
                <w:color w:val="000000" w:themeColor="text1"/>
                <w:sz w:val="24"/>
                <w:szCs w:val="24"/>
                <w:lang w:val="en-US" w:eastAsia="zh-CN"/>
                <w14:textFill>
                  <w14:solidFill>
                    <w14:schemeClr w14:val="tx1"/>
                  </w14:solidFill>
                </w14:textFill>
              </w:rPr>
              <w:t>个</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spacing w:line="400" w:lineRule="exact"/>
        <w:ind w:firstLine="640"/>
        <w:rPr>
          <w:rFonts w:hint="default" w:cs="宋体"/>
          <w:color w:val="auto"/>
          <w:sz w:val="24"/>
          <w:szCs w:val="24"/>
          <w:lang w:val="en-US" w:eastAsia="zh-CN"/>
        </w:rPr>
      </w:pPr>
      <w:r>
        <w:rPr>
          <w:rFonts w:hint="eastAsia" w:cs="宋体"/>
          <w:b/>
          <w:bCs/>
          <w:color w:val="auto"/>
          <w:sz w:val="24"/>
          <w:szCs w:val="24"/>
          <w:lang w:val="en-US" w:eastAsia="zh-CN"/>
        </w:rPr>
        <w:t>（一）技术要求</w:t>
      </w:r>
      <w:r>
        <w:rPr>
          <w:rFonts w:hint="eastAsia" w:cs="宋体"/>
          <w:color w:val="auto"/>
          <w:sz w:val="24"/>
          <w:szCs w:val="24"/>
          <w:lang w:val="en-US" w:eastAsia="zh-CN"/>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ISO-E类型标准接口，可高温高压消毒</w:t>
      </w:r>
      <w:r>
        <w:rPr>
          <w:rFonts w:hint="eastAsia" w:ascii="宋体" w:hAnsi="宋体" w:eastAsia="宋体" w:cs="宋体"/>
          <w:color w:val="auto"/>
          <w:kern w:val="2"/>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开颅用无碳刷微电机，峰值输出功率150W，输出扭矩2.86N</w:t>
      </w:r>
      <w:r>
        <w:rPr>
          <w:rFonts w:hint="default" w:ascii="Times New Roman" w:hAnsi="Times New Roman" w:cs="Times New Roman"/>
          <w:color w:val="auto"/>
          <w:kern w:val="2"/>
          <w:sz w:val="24"/>
          <w:szCs w:val="24"/>
          <w:lang w:val="en-US" w:eastAsia="zh-CN" w:bidi="ar-SA"/>
        </w:rPr>
        <w:t>·</w:t>
      </w:r>
      <w:r>
        <w:rPr>
          <w:rFonts w:hint="eastAsia" w:ascii="宋体" w:hAnsi="宋体" w:cs="宋体"/>
          <w:color w:val="auto"/>
          <w:kern w:val="2"/>
          <w:sz w:val="24"/>
          <w:szCs w:val="24"/>
          <w:lang w:val="en-US" w:eastAsia="zh-CN" w:bidi="ar-SA"/>
        </w:rPr>
        <w:t>cm，转速40000r/min</w:t>
      </w:r>
      <w:r>
        <w:rPr>
          <w:rFonts w:hint="eastAsia" w:ascii="宋体" w:hAnsi="宋体" w:eastAsia="宋体" w:cs="宋体"/>
          <w:color w:val="auto"/>
          <w:kern w:val="2"/>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自动风冷技术，噪音</w:t>
      </w:r>
      <w:r>
        <w:rPr>
          <w:rFonts w:hint="eastAsia" w:ascii="宋体" w:hAnsi="宋体" w:eastAsia="宋体" w:cs="宋体"/>
          <w:color w:val="auto"/>
          <w:kern w:val="2"/>
          <w:sz w:val="24"/>
          <w:szCs w:val="24"/>
          <w:lang w:val="en-US" w:eastAsia="zh-CN" w:bidi="ar-SA"/>
        </w:rPr>
        <w:t>&lt;</w:t>
      </w:r>
      <w:r>
        <w:rPr>
          <w:rFonts w:hint="eastAsia" w:ascii="宋体" w:hAnsi="宋体" w:cs="宋体"/>
          <w:color w:val="auto"/>
          <w:kern w:val="2"/>
          <w:sz w:val="24"/>
          <w:szCs w:val="24"/>
          <w:lang w:val="en-US" w:eastAsia="zh-CN" w:bidi="ar-SA"/>
        </w:rPr>
        <w:t>65dB，工作最高温度</w:t>
      </w:r>
      <w:r>
        <w:rPr>
          <w:rFonts w:hint="eastAsia" w:ascii="宋体" w:hAnsi="宋体" w:eastAsia="宋体" w:cs="宋体"/>
          <w:color w:val="auto"/>
          <w:kern w:val="2"/>
          <w:sz w:val="24"/>
          <w:szCs w:val="24"/>
          <w:lang w:val="en-US" w:eastAsia="zh-CN" w:bidi="ar-SA"/>
        </w:rPr>
        <w:t>&lt;</w:t>
      </w:r>
      <w:r>
        <w:rPr>
          <w:rFonts w:hint="eastAsia" w:ascii="宋体" w:hAnsi="宋体" w:cs="宋体"/>
          <w:color w:val="auto"/>
          <w:kern w:val="2"/>
          <w:sz w:val="24"/>
          <w:szCs w:val="24"/>
          <w:lang w:val="en-US" w:eastAsia="zh-CN" w:bidi="ar-SA"/>
        </w:rPr>
        <w:t>40</w:t>
      </w:r>
      <w:r>
        <w:rPr>
          <w:rFonts w:hint="eastAsia" w:ascii="微软雅黑" w:hAnsi="微软雅黑" w:eastAsia="微软雅黑" w:cs="微软雅黑"/>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w:t>
      </w:r>
    </w:p>
    <w:p>
      <w:pPr>
        <w:pStyle w:val="2"/>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4、必须兼容</w:t>
      </w:r>
      <w:r>
        <w:rPr>
          <w:rFonts w:hint="eastAsia" w:ascii="宋体" w:hAnsi="宋体" w:cs="宋体"/>
          <w:color w:val="auto"/>
          <w:kern w:val="2"/>
          <w:sz w:val="24"/>
          <w:szCs w:val="24"/>
          <w:lang w:val="en-US" w:eastAsia="zh-CN" w:bidi="ar-SA"/>
        </w:rPr>
        <w:t>原手术动力系统</w:t>
      </w:r>
      <w:r>
        <w:rPr>
          <w:rFonts w:hint="eastAsia" w:ascii="宋体" w:hAnsi="宋体" w:eastAsia="宋体" w:cs="宋体"/>
          <w:color w:val="auto"/>
          <w:kern w:val="2"/>
          <w:sz w:val="24"/>
          <w:szCs w:val="24"/>
          <w:lang w:val="en-US" w:eastAsia="zh-CN" w:bidi="ar-SA"/>
        </w:rPr>
        <w:t>设备主机（型号：DK-N-MP，厂家：重庆西山科技股份有限公司）。</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numPr>
          <w:ilvl w:val="0"/>
          <w:numId w:val="0"/>
        </w:numPr>
        <w:spacing w:line="400" w:lineRule="exact"/>
        <w:ind w:firstLine="480" w:firstLineChars="200"/>
        <w:rPr>
          <w:rFonts w:hint="default" w:cs="宋体"/>
          <w:color w:val="auto"/>
          <w:sz w:val="24"/>
          <w:szCs w:val="24"/>
          <w:lang w:val="en-US" w:eastAsia="zh-CN"/>
        </w:rPr>
      </w:pPr>
      <w:r>
        <w:rPr>
          <w:rFonts w:hint="eastAsia" w:cs="宋体"/>
          <w:color w:val="auto"/>
          <w:sz w:val="24"/>
          <w:szCs w:val="24"/>
          <w:lang w:val="en-US" w:eastAsia="zh-CN"/>
        </w:rPr>
        <w:t>1、设备年正常运行时间不低于347天。</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2、供应商提供的维修配件为原装全新配件。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3、供应商为采购人维保服务提供电话、传真和电子邮件支持。</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4、供应商须有负责本项目的专职人员1-2名，提供授权文件和专职人员的身份证证明。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金额的发票，验收合格后</w:t>
      </w:r>
      <w:ins w:id="2" w:author="人民币" w:date="2022-07-07T10:59:36Z">
        <w:r>
          <w:rPr>
            <w:rFonts w:hint="eastAsia" w:cs="宋体"/>
            <w:color w:val="auto"/>
            <w:sz w:val="24"/>
            <w:szCs w:val="24"/>
            <w:highlight w:val="none"/>
            <w:lang w:val="en-US" w:eastAsia="zh-CN"/>
          </w:rPr>
          <w:t>一次性</w:t>
        </w:r>
      </w:ins>
      <w:ins w:id="3" w:author="人民币" w:date="2022-07-07T10:59:38Z">
        <w:r>
          <w:rPr>
            <w:rFonts w:hint="eastAsia" w:cs="宋体"/>
            <w:color w:val="auto"/>
            <w:sz w:val="24"/>
            <w:szCs w:val="24"/>
            <w:highlight w:val="none"/>
            <w:lang w:val="en-US" w:eastAsia="zh-CN"/>
          </w:rPr>
          <w:t>付清</w:t>
        </w:r>
      </w:ins>
      <w:ins w:id="4" w:author="人民币" w:date="2022-07-07T10:59:40Z">
        <w:r>
          <w:rPr>
            <w:rFonts w:hint="eastAsia" w:cs="宋体"/>
            <w:color w:val="auto"/>
            <w:sz w:val="24"/>
            <w:szCs w:val="24"/>
            <w:highlight w:val="none"/>
            <w:lang w:val="en-US" w:eastAsia="zh-CN"/>
          </w:rPr>
          <w:t>。</w:t>
        </w:r>
      </w:ins>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ins w:id="5" w:author="人民币" w:date="2022-07-07T11:03:52Z"/>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民币">
    <w15:presenceInfo w15:providerId="WPS Office" w15:userId="875736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17A3DF3"/>
    <w:rsid w:val="04A56D22"/>
    <w:rsid w:val="069E4015"/>
    <w:rsid w:val="09124A1D"/>
    <w:rsid w:val="0C72629B"/>
    <w:rsid w:val="0D6D5659"/>
    <w:rsid w:val="0F1C1021"/>
    <w:rsid w:val="11C753B0"/>
    <w:rsid w:val="1200267B"/>
    <w:rsid w:val="17214185"/>
    <w:rsid w:val="19575943"/>
    <w:rsid w:val="195A66FF"/>
    <w:rsid w:val="19970C16"/>
    <w:rsid w:val="1CC21F8E"/>
    <w:rsid w:val="1FE43AF7"/>
    <w:rsid w:val="205058A7"/>
    <w:rsid w:val="207460AE"/>
    <w:rsid w:val="21CC3154"/>
    <w:rsid w:val="259801CB"/>
    <w:rsid w:val="28FC7A35"/>
    <w:rsid w:val="2C974493"/>
    <w:rsid w:val="2DBA37B3"/>
    <w:rsid w:val="31C75BFC"/>
    <w:rsid w:val="31E056B1"/>
    <w:rsid w:val="32415C43"/>
    <w:rsid w:val="336D52FF"/>
    <w:rsid w:val="36AB3566"/>
    <w:rsid w:val="38CF6C67"/>
    <w:rsid w:val="3A027D9F"/>
    <w:rsid w:val="3DA22932"/>
    <w:rsid w:val="435B5C38"/>
    <w:rsid w:val="4411464B"/>
    <w:rsid w:val="45AB4CC4"/>
    <w:rsid w:val="45F91CA4"/>
    <w:rsid w:val="46F04E55"/>
    <w:rsid w:val="47444D75"/>
    <w:rsid w:val="498F7B0C"/>
    <w:rsid w:val="4A1A4C1E"/>
    <w:rsid w:val="4AE905BD"/>
    <w:rsid w:val="4AF905C9"/>
    <w:rsid w:val="4D3F2ADF"/>
    <w:rsid w:val="4E6E2C07"/>
    <w:rsid w:val="4EBF4055"/>
    <w:rsid w:val="4EC400D5"/>
    <w:rsid w:val="4EDD2E4D"/>
    <w:rsid w:val="50E32F3E"/>
    <w:rsid w:val="52D75F1F"/>
    <w:rsid w:val="54E61D80"/>
    <w:rsid w:val="552B0390"/>
    <w:rsid w:val="562A7CF5"/>
    <w:rsid w:val="56356D29"/>
    <w:rsid w:val="584B5BE4"/>
    <w:rsid w:val="59C232FC"/>
    <w:rsid w:val="5AA4447D"/>
    <w:rsid w:val="5ADB6F33"/>
    <w:rsid w:val="5C4E7ACC"/>
    <w:rsid w:val="5C57765F"/>
    <w:rsid w:val="5CDC79F3"/>
    <w:rsid w:val="5FAB2C98"/>
    <w:rsid w:val="5FF6089C"/>
    <w:rsid w:val="6005277B"/>
    <w:rsid w:val="603D5D93"/>
    <w:rsid w:val="62835C1F"/>
    <w:rsid w:val="632736DB"/>
    <w:rsid w:val="65DC34B4"/>
    <w:rsid w:val="65F451AE"/>
    <w:rsid w:val="66CC61C3"/>
    <w:rsid w:val="67F65E7C"/>
    <w:rsid w:val="682F0B15"/>
    <w:rsid w:val="698836FF"/>
    <w:rsid w:val="6B883AD8"/>
    <w:rsid w:val="6FB86553"/>
    <w:rsid w:val="70260E8E"/>
    <w:rsid w:val="7128436B"/>
    <w:rsid w:val="73A42611"/>
    <w:rsid w:val="75AC5B7C"/>
    <w:rsid w:val="791436BF"/>
    <w:rsid w:val="7AA11235"/>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18588</Words>
  <Characters>19409</Characters>
  <Lines>0</Lines>
  <Paragraphs>0</Paragraphs>
  <TotalTime>10</TotalTime>
  <ScaleCrop>false</ScaleCrop>
  <LinksUpToDate>false</LinksUpToDate>
  <CharactersWithSpaces>20566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2022-12-28T00:49:26Z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0EEE3C2D00094FCCB22A305F8855FCBA</vt:lpwstr>
  </property>
</Properties>
</file>