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采[2022]38</w:t>
      </w:r>
      <w:r>
        <w:rPr>
          <w:rFonts w:hint="eastAsia" w:ascii="宋体"/>
          <w:b/>
          <w:sz w:val="30"/>
          <w:szCs w:val="30"/>
          <w:lang w:eastAsia="zh-CN"/>
        </w:rPr>
        <w:t>号</w:t>
      </w:r>
    </w:p>
    <w:p>
      <w:pPr>
        <w:jc w:val="center"/>
        <w:rPr>
          <w:rFonts w:hint="eastAsia"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手术动力装置维修配件</w:t>
      </w:r>
    </w:p>
    <w:p>
      <w:pPr>
        <w:jc w:val="center"/>
        <w:rPr>
          <w:rFonts w:hint="default" w:ascii="宋体"/>
          <w:b/>
          <w:w w:val="90"/>
          <w:sz w:val="44"/>
          <w:szCs w:val="44"/>
          <w:lang w:val="en-US" w:eastAsia="zh-CN"/>
        </w:rPr>
      </w:pPr>
      <w:r>
        <w:rPr>
          <w:rFonts w:hint="eastAsia" w:ascii="宋体"/>
          <w:b/>
          <w:w w:val="90"/>
          <w:sz w:val="44"/>
          <w:szCs w:val="44"/>
          <w:lang w:val="en-US" w:eastAsia="zh-CN"/>
        </w:rPr>
        <w:t>刨削手柄</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7</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采[2022]38</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邻水县人民医院手术动力装置</w:t>
      </w:r>
      <w:r>
        <w:rPr>
          <w:rFonts w:hint="eastAsia" w:ascii="宋体" w:hAnsi="宋体" w:cs="宋体"/>
          <w:color w:val="000000"/>
          <w:kern w:val="0"/>
          <w:sz w:val="24"/>
          <w:szCs w:val="24"/>
          <w:lang w:val="en-US" w:eastAsia="zh-CN" w:bidi="ar"/>
        </w:rPr>
        <w:t>维修配件</w:t>
      </w:r>
      <w:r>
        <w:rPr>
          <w:rFonts w:hint="eastAsia" w:ascii="宋体" w:hAnsi="宋体" w:eastAsia="宋体" w:cs="宋体"/>
          <w:color w:val="000000"/>
          <w:kern w:val="0"/>
          <w:sz w:val="24"/>
          <w:szCs w:val="24"/>
          <w:lang w:val="en-US" w:eastAsia="zh-CN" w:bidi="ar"/>
        </w:rPr>
        <w:t xml:space="preserve">刨削手柄采购项目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highlight w:val="none"/>
          <w:lang w:eastAsia="zh-CN"/>
        </w:rPr>
        <w:t>最高限价</w:t>
      </w:r>
      <w:r>
        <w:rPr>
          <w:rFonts w:hint="eastAsia" w:ascii="宋体" w:hAnsi="宋体"/>
          <w:color w:val="FF0000"/>
          <w:sz w:val="24"/>
          <w:highlight w:val="none"/>
          <w:u w:val="single"/>
          <w:lang w:val="en-US" w:eastAsia="zh-CN"/>
        </w:rPr>
        <w:t xml:space="preserve"> 8 </w:t>
      </w:r>
      <w:r>
        <w:rPr>
          <w:rFonts w:hint="eastAsia" w:ascii="宋体" w:hAnsi="宋体"/>
          <w:color w:val="FF0000"/>
          <w:sz w:val="24"/>
          <w:highlight w:val="none"/>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ins w:id="0" w:author="人民币" w:date="2022-07-07T17:20:55Z"/>
          <w:rFonts w:hint="eastAsia" w:ascii="宋体" w:hAnsi="宋体" w:cs="Times New Roman"/>
          <w:sz w:val="24"/>
          <w:szCs w:val="22"/>
          <w:rPrChange w:id="1" w:author="人民币" w:date="2022-07-07T17:21:07Z">
            <w:rPr>
              <w:ins w:id="2" w:author="人民币" w:date="2022-07-07T17:20:55Z"/>
              <w:rFonts w:hint="eastAsia" w:ascii="宋体" w:hAnsi="宋体" w:cs="Times New Roman"/>
              <w:sz w:val="24"/>
              <w:szCs w:val="22"/>
            </w:rPr>
          </w:rPrChange>
        </w:rPr>
      </w:pPr>
      <w:r>
        <w:rPr>
          <w:rFonts w:hint="eastAsia" w:ascii="宋体" w:hAnsi="宋体"/>
          <w:sz w:val="24"/>
          <w:szCs w:val="22"/>
        </w:rPr>
        <w:t>3.本项目的特定资格要求：</w:t>
      </w:r>
      <w:ins w:id="3" w:author="人民币" w:date="2022-07-07T17:20:55Z">
        <w:r>
          <w:rPr>
            <w:rFonts w:hint="eastAsia" w:ascii="宋体" w:hAnsi="宋体" w:eastAsia="宋体" w:cs="Times New Roman"/>
            <w:sz w:val="24"/>
            <w:szCs w:val="22"/>
            <w:rPrChange w:id="4" w:author="人民币" w:date="2022-07-07T17:21:07Z">
              <w:rPr>
                <w:rFonts w:hint="eastAsia" w:ascii="宋体" w:hAnsi="宋体" w:eastAsia="宋体" w:cs="Times New Roman"/>
                <w:sz w:val="24"/>
                <w:szCs w:val="22"/>
              </w:rPr>
            </w:rPrChange>
          </w:rPr>
          <w:t>投标人须符合《医疗器械经营监督管理办法》要求,经营或生产范围与投标产品类别一致。</w:t>
        </w:r>
      </w:ins>
    </w:p>
    <w:p>
      <w:pPr>
        <w:pStyle w:val="21"/>
        <w:spacing w:line="440" w:lineRule="exact"/>
        <w:rPr>
          <w:rFonts w:hint="eastAsia" w:ascii="宋体" w:hAnsi="宋体" w:cs="Times New Roman"/>
          <w:sz w:val="24"/>
          <w:szCs w:val="22"/>
          <w:lang w:val="en-US" w:eastAsia="zh-CN"/>
        </w:rPr>
      </w:pP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7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14 </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7 </w:t>
      </w:r>
      <w:r>
        <w:rPr>
          <w:rFonts w:hint="eastAsia" w:ascii="宋体" w:hAnsi="宋体" w:cs="宋体"/>
          <w:b/>
          <w:color w:val="FF0000"/>
          <w:sz w:val="24"/>
        </w:rPr>
        <w:t>月</w:t>
      </w:r>
      <w:r>
        <w:rPr>
          <w:rFonts w:hint="eastAsia" w:ascii="宋体" w:hAnsi="宋体" w:cs="宋体"/>
          <w:b/>
          <w:color w:val="FF0000"/>
          <w:sz w:val="24"/>
          <w:lang w:val="en-US" w:eastAsia="zh-CN"/>
        </w:rPr>
        <w:t xml:space="preserve"> 15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7</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15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7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15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李</w:t>
      </w:r>
      <w:r>
        <w:rPr>
          <w:rFonts w:hint="eastAsia"/>
          <w:sz w:val="24"/>
        </w:rPr>
        <w:t>老师</w:t>
      </w:r>
      <w:r>
        <w:rPr>
          <w:rFonts w:hint="eastAsia"/>
          <w:sz w:val="24"/>
          <w:lang w:val="en-US" w:eastAsia="zh-CN"/>
        </w:rPr>
        <w:t xml:space="preserve">                    郭老师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15700534589               18728680518</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7</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2"/>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2"/>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2"/>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2"/>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2"/>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5215"/>
      <w:bookmarkStart w:id="7" w:name="_Toc17067"/>
      <w:bookmarkStart w:id="8" w:name="_Toc31240"/>
      <w:bookmarkStart w:id="9" w:name="_Toc13038"/>
      <w:bookmarkStart w:id="10" w:name="_Toc2429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209847069"/>
      <w:bookmarkStart w:id="13" w:name="_Toc430773927"/>
      <w:bookmarkStart w:id="14" w:name="_Toc101250646"/>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Times New Roman"/>
          <w:sz w:val="24"/>
          <w:szCs w:val="22"/>
          <w:rPrChange w:id="6" w:author="人民币" w:date="2022-07-07T15:18:43Z">
            <w:rPr>
              <w:rFonts w:hint="eastAsia" w:ascii="宋体" w:hAnsi="宋体" w:cs="宋体"/>
              <w:sz w:val="24"/>
              <w:szCs w:val="24"/>
            </w:rPr>
          </w:rPrChange>
        </w:rPr>
      </w:pPr>
      <w:r>
        <w:rPr>
          <w:rFonts w:hint="eastAsia" w:ascii="宋体" w:hAnsi="宋体" w:eastAsia="宋体" w:cs="Times New Roman"/>
          <w:b w:val="0"/>
          <w:bCs w:val="0"/>
          <w:sz w:val="24"/>
          <w:lang w:val="en-US" w:eastAsia="zh-CN"/>
        </w:rPr>
        <w:t>5.项目特殊资格要求：</w:t>
      </w:r>
      <w:ins w:id="7" w:author="人民币" w:date="2022-07-07T15:18:01Z">
        <w:r>
          <w:rPr>
            <w:rFonts w:hint="eastAsia" w:ascii="宋体" w:hAnsi="宋体" w:eastAsia="宋体" w:cs="Times New Roman"/>
            <w:sz w:val="24"/>
            <w:szCs w:val="22"/>
          </w:rPr>
          <w:t>投标人须符合《医疗器械经营监督管理办法》要求,经营或生产范围与投标产品类别一致。</w:t>
        </w:r>
      </w:ins>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582231"/>
      <w:bookmarkStart w:id="18" w:name="_Toc183682368"/>
      <w:bookmarkStart w:id="19" w:name="_Toc77400782"/>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方正仿宋_GBK" w:hAnsi="方正仿宋_GBK" w:eastAsia="方正仿宋_GBK" w:cs="方正仿宋_GBK"/>
          <w:b w:val="0"/>
          <w:color w:val="auto"/>
          <w:kern w:val="2"/>
          <w:sz w:val="28"/>
          <w:szCs w:val="28"/>
          <w:u w:val="none"/>
          <w:lang w:val="en-US" w:eastAsia="zh-CN" w:bidi="ar-SA"/>
        </w:rPr>
      </w:pPr>
      <w:r>
        <w:rPr>
          <w:rFonts w:hint="eastAsia" w:ascii="宋体" w:hAnsi="宋体" w:eastAsia="宋体" w:cs="宋体"/>
          <w:sz w:val="24"/>
          <w:lang w:val="en-US" w:eastAsia="zh-CN"/>
        </w:rPr>
        <w:t>因</w:t>
      </w:r>
      <w:r>
        <w:rPr>
          <w:rFonts w:hint="eastAsia" w:cs="宋体"/>
          <w:sz w:val="24"/>
          <w:lang w:val="en-US" w:eastAsia="zh-CN"/>
        </w:rPr>
        <w:t>我院手术动力装置</w:t>
      </w:r>
      <w:r>
        <w:rPr>
          <w:rFonts w:hint="eastAsia" w:ascii="宋体" w:hAnsi="宋体" w:eastAsia="宋体" w:cs="宋体"/>
          <w:sz w:val="24"/>
          <w:lang w:val="en-US" w:eastAsia="zh-CN"/>
        </w:rPr>
        <w:t>刨削手柄损坏，厂家出具了不建议维修报告，需要重新购买。</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5"/>
        <w:tblpPr w:leftFromText="180" w:rightFromText="180" w:vertAnchor="text" w:tblpXSpec="center" w:tblpY="1"/>
        <w:tblOverlap w:val="never"/>
        <w:tblW w:w="8139" w:type="dxa"/>
        <w:tblInd w:w="-2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324"/>
        <w:gridCol w:w="154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6" w:type="dxa"/>
            <w:noWrap w:val="0"/>
            <w:vAlign w:val="center"/>
          </w:tcPr>
          <w:p>
            <w:pPr>
              <w:spacing w:line="500" w:lineRule="exact"/>
              <w:jc w:val="center"/>
              <w:rPr>
                <w:rFonts w:hint="eastAsia" w:ascii="宋体" w:hAnsi="宋体" w:cs="宋体"/>
                <w:b/>
                <w:sz w:val="22"/>
                <w:szCs w:val="22"/>
              </w:rPr>
            </w:pPr>
            <w:r>
              <w:rPr>
                <w:rFonts w:hint="eastAsia" w:ascii="宋体" w:hAnsi="宋体" w:cs="宋体"/>
                <w:b/>
                <w:sz w:val="22"/>
                <w:szCs w:val="22"/>
              </w:rPr>
              <w:t>序号</w:t>
            </w:r>
          </w:p>
        </w:tc>
        <w:tc>
          <w:tcPr>
            <w:tcW w:w="4324"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名称</w:t>
            </w:r>
          </w:p>
        </w:tc>
        <w:tc>
          <w:tcPr>
            <w:tcW w:w="1548"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数量</w:t>
            </w:r>
          </w:p>
        </w:tc>
        <w:tc>
          <w:tcPr>
            <w:tcW w:w="1531" w:type="dxa"/>
            <w:noWrap w:val="0"/>
            <w:vAlign w:val="center"/>
          </w:tcPr>
          <w:p>
            <w:pPr>
              <w:spacing w:line="500" w:lineRule="exact"/>
              <w:ind w:left="2"/>
              <w:contextualSpacing/>
              <w:jc w:val="center"/>
              <w:rPr>
                <w:rFonts w:hint="eastAsia" w:ascii="宋体" w:hAnsi="宋体" w:cs="宋体"/>
                <w:b/>
                <w:sz w:val="22"/>
                <w:szCs w:val="22"/>
              </w:rPr>
            </w:pPr>
            <w:r>
              <w:rPr>
                <w:rFonts w:hint="eastAsia" w:ascii="宋体" w:hAnsi="宋体" w:cs="宋体"/>
                <w:b/>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pPr>
            <w:r>
              <w:rPr>
                <w:rStyle w:val="28"/>
                <w:rFonts w:hint="eastAsia" w:ascii="宋体" w:hAnsi="宋体" w:eastAsiaTheme="minorEastAsia" w:cstheme="minorBidi"/>
                <w:color w:val="000000" w:themeColor="text1"/>
                <w:sz w:val="24"/>
                <w:szCs w:val="24"/>
                <w14:textFill>
                  <w14:solidFill>
                    <w14:schemeClr w14:val="tx1"/>
                  </w14:solidFill>
                </w14:textFill>
              </w:rPr>
              <w:t>1</w:t>
            </w:r>
          </w:p>
        </w:tc>
        <w:tc>
          <w:tcPr>
            <w:tcW w:w="432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pPr>
            <w:r>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t>手术动力装置维修配件刨削手柄</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t>2</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t>个</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spacing w:line="400" w:lineRule="exact"/>
        <w:ind w:firstLine="640"/>
        <w:rPr>
          <w:rFonts w:hint="default" w:cs="宋体"/>
          <w:color w:val="auto"/>
          <w:sz w:val="24"/>
          <w:szCs w:val="24"/>
          <w:lang w:val="en-US" w:eastAsia="zh-CN"/>
        </w:rPr>
      </w:pPr>
      <w:r>
        <w:rPr>
          <w:rFonts w:hint="eastAsia" w:cs="宋体"/>
          <w:b/>
          <w:bCs/>
          <w:color w:val="auto"/>
          <w:sz w:val="24"/>
          <w:szCs w:val="24"/>
          <w:lang w:val="en-US" w:eastAsia="zh-CN"/>
        </w:rPr>
        <w:t>（一）技术要求</w:t>
      </w:r>
      <w:r>
        <w:rPr>
          <w:rFonts w:hint="eastAsia" w:cs="宋体"/>
          <w:color w:val="auto"/>
          <w:sz w:val="24"/>
          <w:szCs w:val="24"/>
          <w:lang w:val="en-US" w:eastAsia="zh-CN"/>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1、外形尺寸：最大外径Φ20mm， 电缆线长度：≥3m，持续输出扭矩：≥</w:t>
      </w:r>
      <w:bookmarkStart w:id="34" w:name="_GoBack"/>
      <w:bookmarkEnd w:id="34"/>
      <w:r>
        <w:rPr>
          <w:rFonts w:hint="eastAsia" w:ascii="宋体" w:hAnsi="宋体" w:eastAsia="宋体" w:cs="宋体"/>
          <w:color w:val="auto"/>
          <w:kern w:val="2"/>
          <w:sz w:val="24"/>
          <w:szCs w:val="24"/>
          <w:lang w:val="en-US" w:eastAsia="zh-CN" w:bidi="ar-SA"/>
        </w:rPr>
        <w:t>3.6N·cm ，理论最大输出扭矩：≥6.6N·cm；安全可靠，满足BF型设备需求；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2、振动小，噪音低，发热量小，手柄工作最高温度＜40℃，握持手柄符合人体力学设计；</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3、内直排引技术和冷却注水管路设计，直排式设计手柄，吸引、切割、排出为一直线，不易堵塞；</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4、具有自动识别刨刀的功能。</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5、最大单向转速≥13000转/分，往复转≥6000转/分；</w:t>
      </w:r>
    </w:p>
    <w:p>
      <w:pPr>
        <w:pStyle w:val="2"/>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6、必须兼容</w:t>
      </w:r>
      <w:r>
        <w:rPr>
          <w:rFonts w:hint="eastAsia" w:ascii="宋体" w:hAnsi="宋体" w:cs="宋体"/>
          <w:color w:val="auto"/>
          <w:kern w:val="2"/>
          <w:sz w:val="24"/>
          <w:szCs w:val="24"/>
          <w:lang w:val="en-US" w:eastAsia="zh-CN" w:bidi="ar-SA"/>
        </w:rPr>
        <w:t>我院手术动力系统</w:t>
      </w:r>
      <w:r>
        <w:rPr>
          <w:rFonts w:hint="eastAsia" w:ascii="宋体" w:hAnsi="宋体" w:eastAsia="宋体" w:cs="宋体"/>
          <w:color w:val="auto"/>
          <w:kern w:val="2"/>
          <w:sz w:val="24"/>
          <w:szCs w:val="24"/>
          <w:lang w:val="en-US" w:eastAsia="zh-CN" w:bidi="ar-SA"/>
        </w:rPr>
        <w:t>设备主机（型号：DK-ENT-MP，厂家：重庆西山科技股份有限公司）。</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numPr>
          <w:ilvl w:val="0"/>
          <w:numId w:val="0"/>
        </w:numPr>
        <w:spacing w:line="400" w:lineRule="exact"/>
        <w:ind w:firstLine="480" w:firstLineChars="200"/>
        <w:rPr>
          <w:rFonts w:hint="default" w:cs="宋体"/>
          <w:color w:val="auto"/>
          <w:sz w:val="24"/>
          <w:szCs w:val="24"/>
          <w:lang w:val="en-US" w:eastAsia="zh-CN"/>
        </w:rPr>
      </w:pPr>
      <w:r>
        <w:rPr>
          <w:rFonts w:hint="eastAsia" w:cs="宋体"/>
          <w:color w:val="auto"/>
          <w:sz w:val="24"/>
          <w:szCs w:val="24"/>
          <w:lang w:val="en-US" w:eastAsia="zh-CN"/>
        </w:rPr>
        <w:t>1、设备年正常运行时间不低于347天。</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 xml:space="preserve">2、供应商提供的维修配件为原装全新配件。 </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3、供应商为采购人维保服务提供电话、传真和电子邮件支持。</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4、供应商须有负责本项目的专职人员1-2名，提供授权文件和专职人员的身份证证明。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ind w:firstLine="482"/>
        <w:rPr>
          <w:rFonts w:hint="eastAsia"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金额的发票，验收合格后</w:t>
      </w:r>
      <w:ins w:id="8" w:author="人民币" w:date="2022-07-07T10:59:36Z">
        <w:r>
          <w:rPr>
            <w:rFonts w:hint="eastAsia" w:cs="宋体"/>
            <w:color w:val="auto"/>
            <w:sz w:val="24"/>
            <w:szCs w:val="24"/>
            <w:highlight w:val="none"/>
            <w:lang w:val="en-US" w:eastAsia="zh-CN"/>
          </w:rPr>
          <w:t>一次性</w:t>
        </w:r>
      </w:ins>
      <w:ins w:id="9" w:author="人民币" w:date="2022-07-07T10:59:38Z">
        <w:r>
          <w:rPr>
            <w:rFonts w:hint="eastAsia" w:cs="宋体"/>
            <w:color w:val="auto"/>
            <w:sz w:val="24"/>
            <w:szCs w:val="24"/>
            <w:highlight w:val="none"/>
            <w:lang w:val="en-US" w:eastAsia="zh-CN"/>
          </w:rPr>
          <w:t>付清</w:t>
        </w:r>
      </w:ins>
      <w:ins w:id="10" w:author="人民币" w:date="2022-07-07T10:59:40Z">
        <w:r>
          <w:rPr>
            <w:rFonts w:hint="eastAsia" w:cs="宋体"/>
            <w:color w:val="auto"/>
            <w:sz w:val="24"/>
            <w:szCs w:val="24"/>
            <w:highlight w:val="none"/>
            <w:lang w:val="en-US" w:eastAsia="zh-CN"/>
          </w:rPr>
          <w:t>。</w:t>
        </w:r>
      </w:ins>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ins w:id="11" w:author="人民币" w:date="2022-07-07T11:03:52Z"/>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4"/>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人民币">
    <w15:presenceInfo w15:providerId="WPS Office" w15:userId="875736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0A3097B"/>
    <w:rsid w:val="017A3DF3"/>
    <w:rsid w:val="04A56D22"/>
    <w:rsid w:val="069E4015"/>
    <w:rsid w:val="09124A1D"/>
    <w:rsid w:val="0C72629B"/>
    <w:rsid w:val="0D6D5659"/>
    <w:rsid w:val="0F1C1021"/>
    <w:rsid w:val="11C753B0"/>
    <w:rsid w:val="1200267B"/>
    <w:rsid w:val="17214185"/>
    <w:rsid w:val="19575943"/>
    <w:rsid w:val="195A66FF"/>
    <w:rsid w:val="19970C16"/>
    <w:rsid w:val="1CC21F8E"/>
    <w:rsid w:val="1FE43AF7"/>
    <w:rsid w:val="205058A7"/>
    <w:rsid w:val="207460AE"/>
    <w:rsid w:val="21CC3154"/>
    <w:rsid w:val="259801CB"/>
    <w:rsid w:val="28FC7A35"/>
    <w:rsid w:val="2DBA37B3"/>
    <w:rsid w:val="31C75BFC"/>
    <w:rsid w:val="31E056B1"/>
    <w:rsid w:val="32415C43"/>
    <w:rsid w:val="336D52FF"/>
    <w:rsid w:val="36AB3566"/>
    <w:rsid w:val="38CF6C67"/>
    <w:rsid w:val="3A027D9F"/>
    <w:rsid w:val="435B5C38"/>
    <w:rsid w:val="4411464B"/>
    <w:rsid w:val="45AB4CC4"/>
    <w:rsid w:val="45F91CA4"/>
    <w:rsid w:val="46F04E55"/>
    <w:rsid w:val="47444D75"/>
    <w:rsid w:val="498F7B0C"/>
    <w:rsid w:val="4A1A4C1E"/>
    <w:rsid w:val="4AE905BD"/>
    <w:rsid w:val="4AF905C9"/>
    <w:rsid w:val="4D3F2ADF"/>
    <w:rsid w:val="4E6E2C07"/>
    <w:rsid w:val="4EBF4055"/>
    <w:rsid w:val="4EC400D5"/>
    <w:rsid w:val="4EDD2E4D"/>
    <w:rsid w:val="50E32F3E"/>
    <w:rsid w:val="52D75F1F"/>
    <w:rsid w:val="54E61D80"/>
    <w:rsid w:val="552B0390"/>
    <w:rsid w:val="56356D29"/>
    <w:rsid w:val="584B5BE4"/>
    <w:rsid w:val="59C232FC"/>
    <w:rsid w:val="5AA4447D"/>
    <w:rsid w:val="5ADB6F33"/>
    <w:rsid w:val="5C4E7ACC"/>
    <w:rsid w:val="5C57765F"/>
    <w:rsid w:val="5CDC79F3"/>
    <w:rsid w:val="5FAB2C98"/>
    <w:rsid w:val="5FF6089C"/>
    <w:rsid w:val="6005277B"/>
    <w:rsid w:val="603D5D93"/>
    <w:rsid w:val="62835C1F"/>
    <w:rsid w:val="632736DB"/>
    <w:rsid w:val="65DC34B4"/>
    <w:rsid w:val="65F451AE"/>
    <w:rsid w:val="66CC61C3"/>
    <w:rsid w:val="67F65E7C"/>
    <w:rsid w:val="682F0B15"/>
    <w:rsid w:val="698836FF"/>
    <w:rsid w:val="6B883AD8"/>
    <w:rsid w:val="6FB86553"/>
    <w:rsid w:val="70260E8E"/>
    <w:rsid w:val="7128436B"/>
    <w:rsid w:val="73A42611"/>
    <w:rsid w:val="75AC5B7C"/>
    <w:rsid w:val="791436BF"/>
    <w:rsid w:val="7AA1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18594</Words>
  <Characters>19435</Characters>
  <Lines>0</Lines>
  <Paragraphs>0</Paragraphs>
  <TotalTime>1</TotalTime>
  <ScaleCrop>false</ScaleCrop>
  <LinksUpToDate>false</LinksUpToDate>
  <CharactersWithSpaces>20593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2022-07-07T07:32:00Z</cp:lastPrinted>
  <dcterms:modified xsi:type="dcterms:W3CDTF">2022-07-07T10:08:00Z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F81F54C9B9C6449A9741BD1C1DCEDE50</vt:lpwstr>
  </property>
</Properties>
</file>